
<file path=[Content_Types].xml><?xml version="1.0" encoding="utf-8"?>
<Types xmlns="http://schemas.openxmlformats.org/package/2006/content-types">
  <Default Extension="xml" ContentType="application/xml"/>
  <Default Extension="rels" ContentType="application/vnd.openxmlformats-package.relationship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document.xml" ContentType="application/vnd.openxmlformats-officedocument.wordprocessingml.document.main+xml"/>
  <Override PartName="/word/header1.xml" ContentType="application/vnd.openxmlformats-officedocument.wordprocessingml.header+xml"/>
  <Override PartName="/word/numbering.xml" ContentType="application/vnd.openxmlformats-officedocument.wordprocessingml.numbering+xml"/>
  <Override PartName="/word/footer2.xml" ContentType="application/vnd.openxmlformats-officedocument.wordprocessingml.footer+xml"/>
  <Override PartName="/word/settings.xml" ContentType="application/vnd.openxmlformats-officedocument.wordprocessingml.settings+xml"/>
  <Override PartName="/docProps/custom.xml" ContentType="application/vnd.openxmlformats-officedocument.custom-properties+xml"/>
  <Override PartName="/word/styles.xml" ContentType="application/vnd.openxmlformats-officedocument.wordprocessingml.styl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body>
    <w:p w14:paraId="5858C897">
      <w:pPr>
        <w:pStyle w:val="style66"/>
        <w:spacing w:lineRule="auto" w:line="240"/>
        <w:rPr>
          <w:rFonts w:ascii="黑体" w:cs="黑体" w:eastAsia="黑体" w:hAnsi="宋体" w:hint="default"/>
          <w:color w:val="36363d"/>
          <w:kern w:val="0"/>
          <w:sz w:val="32"/>
          <w:szCs w:val="32"/>
          <w:lang w:val="en-US" w:eastAsia="zh-CN"/>
        </w:rPr>
      </w:pPr>
      <w:r>
        <w:rPr>
          <w:rFonts w:ascii="黑体" w:cs="黑体" w:eastAsia="黑体" w:hAnsi="宋体" w:hint="eastAsia"/>
          <w:color w:val="000000"/>
          <w:kern w:val="0"/>
          <w:sz w:val="32"/>
          <w:szCs w:val="32"/>
        </w:rPr>
        <w:t>附件</w:t>
      </w:r>
    </w:p>
    <w:bookmarkStart w:id="0" w:name="_GoBack"/>
    <w:tbl>
      <w:tblPr>
        <w:tblStyle w:val="style105"/>
        <w:tblW w:w="10215" w:type="dxa"/>
        <w:jc w:val="center"/>
        <w:tblLayout w:type="fixed"/>
        <w:tblCellMar>
          <w:top w:w="0" w:type="dxa"/>
          <w:left w:w="0" w:type="dxa"/>
          <w:bottom w:w="0" w:type="dxa"/>
          <w:right w:w="0" w:type="dxa"/>
        </w:tblCellMar>
      </w:tblPr>
      <w:tblGrid>
        <w:gridCol w:w="1058"/>
        <w:gridCol w:w="1230"/>
        <w:gridCol w:w="611"/>
        <w:gridCol w:w="589"/>
        <w:gridCol w:w="810"/>
        <w:gridCol w:w="105"/>
        <w:gridCol w:w="1005"/>
        <w:gridCol w:w="1065"/>
        <w:gridCol w:w="1245"/>
        <w:gridCol w:w="790"/>
        <w:gridCol w:w="1707"/>
      </w:tblGrid>
      <w:tr w14:paraId="25C2AABE">
        <w:trPr>
          <w:trHeight w:val="825" w:hRule="atLeast"/>
          <w:jc w:val="center"/>
        </w:trPr>
        <w:tc>
          <w:tcPr>
            <w:tcW w:w="10215" w:type="dxa"/>
            <w:gridSpan w:val="11"/>
            <w:tcBorders>
              <w:top w:val="nil"/>
              <w:left w:val="nil"/>
              <w:bottom w:val="nil"/>
              <w:right w:val="nil"/>
            </w:tcBorders>
            <w:tcMar>
              <w:top w:w="15" w:type="dxa"/>
              <w:left w:w="15" w:type="dxa"/>
              <w:right w:w="15" w:type="dxa"/>
            </w:tcMar>
            <w:vAlign w:val="center"/>
          </w:tcPr>
          <w:p w14:paraId="096C12FD">
            <w:pPr>
              <w:pStyle w:val="style0"/>
              <w:keepNext w:val="false"/>
              <w:keepLines w:val="false"/>
              <w:pageBreakBefore w:val="false"/>
              <w:widowControl/>
              <w:kinsoku/>
              <w:wordWrap/>
              <w:overflowPunct/>
              <w:topLinePunct w:val="false"/>
              <w:autoSpaceDE/>
              <w:autoSpaceDN/>
              <w:bidi w:val="false"/>
              <w:adjustRightInd/>
              <w:snapToGrid/>
              <w:spacing w:lineRule="exact" w:line="560"/>
              <w:jc w:val="center"/>
              <w:textAlignment w:val="center"/>
              <w:rPr>
                <w:ins w:id="0" w:author="JAD-AL80" w:date="2025-11-24T17:10:00Z"/>
                <w:rFonts w:ascii="方正小标宋简体" w:cs="方正小标宋简体" w:eastAsia="方正小标宋简体" w:hAnsi="方正小标宋简体" w:hint="eastAsia"/>
                <w:color w:val="36363d"/>
                <w:spacing w:val="-10"/>
                <w:sz w:val="40"/>
                <w:szCs w:val="40"/>
                <w:lang w:val="en-US" w:eastAsia="zh-CN"/>
                <w:rPrChange w:id="1" w:author="JAD-AL80" w:date="2025-11-24T17:12:00Z">
                  <w:rPr>
                    <w:ins w:id="2" w:author="JAD-AL80" w:date="2025-11-24T17:10:00Z"/>
                    <w:rFonts w:ascii="方正小标宋简体" w:cs="方正小标宋简体" w:eastAsia="方正小标宋简体" w:hAnsi="方正小标宋简体" w:hint="eastAsia"/>
                    <w:spacing w:val="-10"/>
                    <w:sz w:val="40"/>
                    <w:szCs w:val="40"/>
                    <w:lang w:val="en-US" w:eastAsia="zh-CN"/>
                  </w:rPr>
                </w:rPrChange>
              </w:rPr>
            </w:pPr>
            <w:r w:rsidRPr="68C1E1A2">
              <w:rPr>
                <w:rFonts w:ascii="方正小标宋简体" w:cs="方正小标宋简体" w:eastAsia="方正小标宋简体" w:hAnsi="方正小标宋简体" w:hint="eastAsia"/>
                <w:color w:val="36363d"/>
                <w:spacing w:val="-10"/>
                <w:sz w:val="40"/>
                <w:szCs w:val="40"/>
                <w:lang w:val="en-US" w:eastAsia="zh-CN"/>
              </w:rPr>
              <w:t>上海师范大学附属贵安新区实验学校引进</w:t>
            </w:r>
            <w:r w:rsidR="AADAE67D" w:rsidRPr="51BA42B4">
              <w:rPr>
                <w:rFonts w:ascii="方正小标宋简体" w:cs="方正小标宋简体" w:eastAsia="方正小标宋简体" w:hAnsi="方正小标宋简体" w:hint="eastAsia"/>
                <w:color w:val="36363d"/>
                <w:spacing w:val="-10"/>
                <w:sz w:val="40"/>
                <w:szCs w:val="40"/>
                <w:lang w:val="en-US" w:eastAsia="zh-CN"/>
              </w:rPr>
              <w:t>高层次</w:t>
            </w:r>
            <w:r w:rsidRPr="0307A89B">
              <w:rPr>
                <w:rFonts w:ascii="方正小标宋简体" w:cs="方正小标宋简体" w:eastAsia="方正小标宋简体" w:hAnsi="方正小标宋简体" w:hint="eastAsia"/>
                <w:color w:val="36363d"/>
                <w:spacing w:val="-10"/>
                <w:sz w:val="40"/>
                <w:szCs w:val="40"/>
                <w:lang w:val="en-US" w:eastAsia="zh-CN"/>
              </w:rPr>
              <w:t>教育人才</w:t>
            </w:r>
          </w:p>
          <w:p w14:paraId="10C2FFBB">
            <w:pPr>
              <w:pStyle w:val="style0"/>
              <w:keepNext w:val="false"/>
              <w:keepLines w:val="false"/>
              <w:pageBreakBefore w:val="false"/>
              <w:widowControl/>
              <w:kinsoku/>
              <w:wordWrap/>
              <w:overflowPunct/>
              <w:topLinePunct w:val="false"/>
              <w:autoSpaceDE/>
              <w:autoSpaceDN/>
              <w:bidi w:val="false"/>
              <w:adjustRightInd/>
              <w:snapToGrid/>
              <w:spacing w:lineRule="exact" w:line="560"/>
              <w:jc w:val="center"/>
              <w:textAlignment w:val="center"/>
              <w:rPr>
                <w:rFonts w:ascii="黑体" w:cs="黑体" w:eastAsia="黑体" w:hAnsi="宋体"/>
                <w:color w:val="36363d"/>
                <w:sz w:val="32"/>
                <w:szCs w:val="32"/>
                <w:rPrChange w:id="3" w:author="JAD-AL80" w:date="2025-11-24T17:12:00Z">
                  <w:rPr>
                    <w:rFonts w:ascii="黑体" w:cs="黑体" w:eastAsia="黑体" w:hAnsi="宋体"/>
                    <w:color w:val="000000"/>
                    <w:sz w:val="32"/>
                    <w:szCs w:val="32"/>
                  </w:rPr>
                </w:rPrChange>
              </w:rPr>
            </w:pPr>
            <w:r w:rsidRPr="48F55835">
              <w:rPr>
                <w:rFonts w:ascii="方正小标宋_GBK" w:cs="方正小标宋_GBK" w:eastAsia="方正小标宋_GBK" w:hAnsi="方正小标宋_GBK" w:hint="eastAsia"/>
                <w:color w:val="36363d"/>
                <w:kern w:val="0"/>
                <w:sz w:val="40"/>
                <w:szCs w:val="40"/>
                <w:rPrChange w:id="4" w:author="JAD-AL80" w:date="2025-11-24T17:12:00Z">
                  <w:rPr>
                    <w:rFonts w:ascii="方正小标宋_GBK" w:cs="方正小标宋_GBK" w:eastAsia="方正小标宋_GBK" w:hAnsi="方正小标宋_GBK" w:hint="eastAsia"/>
                    <w:kern w:val="0"/>
                    <w:sz w:val="40"/>
                    <w:szCs w:val="40"/>
                  </w:rPr>
                </w:rPrChange>
              </w:rPr>
              <w:t>报名表</w:t>
            </w:r>
            <w:bookmarkEnd w:id="0"/>
          </w:p>
        </w:tc>
      </w:tr>
      <w:tr w14:paraId="761C2805">
        <w:tblPrEx/>
        <w:trPr>
          <w:trHeight w:val="664" w:hRule="atLeast"/>
          <w:jc w:val="center"/>
        </w:trPr>
        <w:tc>
          <w:tcPr>
            <w:tcW w:w="105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5E3240F3">
            <w:pPr>
              <w:pStyle w:val="style0"/>
              <w:widowControl/>
              <w:jc w:val="center"/>
              <w:textAlignment w:val="center"/>
              <w:rPr>
                <w:rFonts w:ascii="宋体" w:cs="宋体" w:eastAsia="宋体" w:hAnsi="宋体"/>
                <w:color w:val="000000"/>
                <w:szCs w:val="21"/>
              </w:rPr>
            </w:pPr>
            <w:r>
              <w:rPr>
                <w:rFonts w:ascii="宋体" w:cs="宋体" w:eastAsia="宋体" w:hAnsi="宋体" w:hint="eastAsia"/>
                <w:color w:val="000000"/>
                <w:kern w:val="0"/>
                <w:szCs w:val="21"/>
              </w:rPr>
              <w:t>姓名</w:t>
            </w:r>
          </w:p>
        </w:tc>
        <w:tc>
          <w:tcPr>
            <w:tcW w:w="123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3CADACB3">
            <w:pPr>
              <w:pStyle w:val="style0"/>
              <w:jc w:val="center"/>
              <w:rPr>
                <w:rFonts w:ascii="宋体" w:cs="宋体" w:eastAsia="宋体" w:hAnsi="宋体"/>
                <w:color w:val="000000"/>
                <w:szCs w:val="21"/>
              </w:rPr>
            </w:pPr>
          </w:p>
        </w:tc>
        <w:tc>
          <w:tcPr>
            <w:tcW w:w="1200"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0CF262A0">
            <w:pPr>
              <w:pStyle w:val="style0"/>
              <w:widowControl/>
              <w:jc w:val="center"/>
              <w:textAlignment w:val="center"/>
              <w:rPr>
                <w:rFonts w:ascii="宋体" w:cs="宋体" w:eastAsia="宋体" w:hAnsi="宋体"/>
                <w:color w:val="000000"/>
                <w:szCs w:val="21"/>
              </w:rPr>
            </w:pPr>
            <w:r>
              <w:rPr>
                <w:rFonts w:ascii="宋体" w:cs="宋体" w:eastAsia="宋体" w:hAnsi="宋体" w:hint="eastAsia"/>
                <w:color w:val="000000"/>
                <w:kern w:val="0"/>
                <w:szCs w:val="21"/>
              </w:rPr>
              <w:t>性别</w:t>
            </w:r>
          </w:p>
        </w:tc>
        <w:tc>
          <w:tcPr>
            <w:tcW w:w="81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25620638">
            <w:pPr>
              <w:pStyle w:val="style0"/>
              <w:jc w:val="center"/>
              <w:rPr>
                <w:rFonts w:ascii="宋体" w:cs="宋体" w:eastAsia="宋体" w:hAnsi="宋体"/>
                <w:color w:val="000000"/>
                <w:szCs w:val="21"/>
              </w:rPr>
            </w:pPr>
          </w:p>
        </w:tc>
        <w:tc>
          <w:tcPr>
            <w:tcW w:w="1110"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46F8FC7E">
            <w:pPr>
              <w:pStyle w:val="style0"/>
              <w:widowControl/>
              <w:jc w:val="center"/>
              <w:textAlignment w:val="center"/>
              <w:rPr>
                <w:rFonts w:ascii="宋体" w:cs="宋体" w:eastAsia="宋体" w:hAnsi="宋体"/>
                <w:color w:val="000000"/>
                <w:szCs w:val="21"/>
              </w:rPr>
            </w:pPr>
            <w:r>
              <w:rPr>
                <w:rFonts w:ascii="宋体" w:cs="宋体" w:eastAsia="宋体" w:hAnsi="宋体" w:hint="eastAsia"/>
                <w:color w:val="000000"/>
                <w:kern w:val="0"/>
                <w:szCs w:val="21"/>
              </w:rPr>
              <w:t>民族</w:t>
            </w:r>
          </w:p>
        </w:tc>
        <w:tc>
          <w:tcPr>
            <w:tcW w:w="106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72758C42">
            <w:pPr>
              <w:pStyle w:val="style0"/>
              <w:jc w:val="center"/>
              <w:rPr>
                <w:rFonts w:ascii="宋体" w:cs="宋体" w:eastAsia="宋体" w:hAnsi="宋体"/>
                <w:color w:val="000000"/>
                <w:szCs w:val="21"/>
              </w:rPr>
            </w:pPr>
          </w:p>
        </w:tc>
        <w:tc>
          <w:tcPr>
            <w:tcW w:w="124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24B042A9">
            <w:pPr>
              <w:pStyle w:val="style0"/>
              <w:widowControl/>
              <w:jc w:val="center"/>
              <w:textAlignment w:val="center"/>
              <w:rPr>
                <w:rFonts w:ascii="宋体" w:cs="宋体" w:eastAsia="宋体" w:hAnsi="宋体" w:hint="eastAsia"/>
                <w:color w:val="000000"/>
                <w:kern w:val="0"/>
                <w:szCs w:val="21"/>
              </w:rPr>
            </w:pPr>
            <w:r>
              <w:rPr>
                <w:rFonts w:ascii="宋体" w:cs="宋体" w:eastAsia="宋体" w:hAnsi="宋体" w:hint="eastAsia"/>
                <w:color w:val="000000"/>
                <w:kern w:val="0"/>
                <w:szCs w:val="21"/>
              </w:rPr>
              <w:t>政治</w:t>
            </w:r>
          </w:p>
          <w:p w14:paraId="0855006F">
            <w:pPr>
              <w:pStyle w:val="style0"/>
              <w:widowControl/>
              <w:jc w:val="center"/>
              <w:textAlignment w:val="center"/>
              <w:rPr>
                <w:rFonts w:ascii="宋体" w:cs="宋体" w:eastAsia="宋体" w:hAnsi="宋体"/>
                <w:color w:val="000000"/>
                <w:szCs w:val="21"/>
              </w:rPr>
            </w:pPr>
            <w:r>
              <w:rPr>
                <w:rFonts w:ascii="宋体" w:cs="宋体" w:eastAsia="宋体" w:hAnsi="宋体" w:hint="eastAsia"/>
                <w:color w:val="000000"/>
                <w:kern w:val="0"/>
                <w:szCs w:val="21"/>
              </w:rPr>
              <w:t>面貌</w:t>
            </w:r>
          </w:p>
        </w:tc>
        <w:tc>
          <w:tcPr>
            <w:tcW w:w="79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6DA97399">
            <w:pPr>
              <w:pStyle w:val="style0"/>
              <w:jc w:val="center"/>
              <w:rPr>
                <w:rFonts w:ascii="宋体" w:cs="宋体" w:eastAsia="宋体" w:hAnsi="宋体"/>
                <w:color w:val="000000"/>
                <w:szCs w:val="21"/>
              </w:rPr>
            </w:pPr>
          </w:p>
        </w:tc>
        <w:tc>
          <w:tcPr>
            <w:tcW w:w="1707" w:type="dxa"/>
            <w:vMerge w:val="restart"/>
            <w:tcBorders>
              <w:top w:val="single" w:sz="4" w:space="0" w:color="000000"/>
              <w:left w:val="single" w:sz="4" w:space="0" w:color="000000"/>
              <w:right w:val="single" w:sz="4" w:space="0" w:color="000000"/>
            </w:tcBorders>
            <w:tcMar>
              <w:top w:w="15" w:type="dxa"/>
              <w:left w:w="15" w:type="dxa"/>
              <w:right w:w="15" w:type="dxa"/>
            </w:tcMar>
            <w:vAlign w:val="center"/>
          </w:tcPr>
          <w:p w14:paraId="0A164973">
            <w:pPr>
              <w:pStyle w:val="style0"/>
              <w:jc w:val="center"/>
              <w:rPr>
                <w:rFonts w:ascii="宋体" w:cs="宋体" w:eastAsia="宋体" w:hAnsi="宋体"/>
                <w:color w:val="000000"/>
                <w:szCs w:val="21"/>
              </w:rPr>
            </w:pPr>
            <w:r>
              <w:rPr>
                <w:rFonts w:ascii="宋体" w:cs="宋体" w:eastAsia="宋体" w:hAnsi="宋体" w:hint="eastAsia"/>
                <w:color w:val="000000"/>
                <w:kern w:val="0"/>
                <w:szCs w:val="21"/>
              </w:rPr>
              <w:t>标准证件照</w:t>
            </w:r>
          </w:p>
        </w:tc>
      </w:tr>
      <w:tr w14:paraId="470A63C9">
        <w:tblPrEx/>
        <w:trPr>
          <w:trHeight w:val="604" w:hRule="atLeast"/>
          <w:jc w:val="center"/>
        </w:trPr>
        <w:tc>
          <w:tcPr>
            <w:tcW w:w="105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00931A8E">
            <w:pPr>
              <w:pStyle w:val="style0"/>
              <w:widowControl/>
              <w:jc w:val="center"/>
              <w:textAlignment w:val="center"/>
              <w:rPr>
                <w:rFonts w:ascii="宋体" w:cs="宋体" w:eastAsia="宋体" w:hAnsi="宋体"/>
                <w:color w:val="000000"/>
                <w:szCs w:val="21"/>
              </w:rPr>
            </w:pPr>
            <w:r>
              <w:rPr>
                <w:rFonts w:ascii="宋体" w:cs="宋体" w:eastAsia="宋体" w:hAnsi="宋体" w:hint="eastAsia"/>
                <w:color w:val="000000"/>
                <w:kern w:val="0"/>
                <w:szCs w:val="21"/>
              </w:rPr>
              <w:t>身份证号</w:t>
            </w:r>
          </w:p>
        </w:tc>
        <w:tc>
          <w:tcPr>
            <w:tcW w:w="3240" w:type="dxa"/>
            <w:gridSpan w:val="4"/>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620399DC">
            <w:pPr>
              <w:pStyle w:val="style0"/>
              <w:jc w:val="center"/>
              <w:rPr>
                <w:rFonts w:ascii="宋体" w:cs="宋体" w:eastAsia="宋体" w:hAnsi="宋体"/>
                <w:color w:val="000000"/>
                <w:szCs w:val="21"/>
              </w:rPr>
            </w:pPr>
          </w:p>
        </w:tc>
        <w:tc>
          <w:tcPr>
            <w:tcW w:w="1110"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57ACE21D">
            <w:pPr>
              <w:pStyle w:val="style0"/>
              <w:widowControl/>
              <w:ind w:left="210" w:leftChars="100" w:firstLine="0" w:firstLineChars="0"/>
              <w:jc w:val="left"/>
              <w:textAlignment w:val="center"/>
              <w:rPr>
                <w:rFonts w:ascii="宋体" w:cs="宋体" w:eastAsia="宋体" w:hAnsi="宋体"/>
                <w:color w:val="000000"/>
                <w:szCs w:val="21"/>
              </w:rPr>
            </w:pPr>
            <w:r>
              <w:rPr>
                <w:rFonts w:ascii="宋体" w:cs="宋体" w:eastAsia="宋体" w:hAnsi="宋体" w:hint="eastAsia"/>
                <w:color w:val="000000"/>
                <w:kern w:val="0"/>
                <w:szCs w:val="21"/>
              </w:rPr>
              <w:t>出生年月</w:t>
            </w:r>
          </w:p>
        </w:tc>
        <w:tc>
          <w:tcPr>
            <w:tcW w:w="106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52C2A6FC">
            <w:pPr>
              <w:pStyle w:val="style0"/>
              <w:jc w:val="center"/>
              <w:rPr>
                <w:rFonts w:ascii="宋体" w:cs="宋体" w:eastAsia="宋体" w:hAnsi="宋体"/>
                <w:color w:val="000000"/>
                <w:szCs w:val="21"/>
              </w:rPr>
            </w:pPr>
          </w:p>
        </w:tc>
        <w:tc>
          <w:tcPr>
            <w:tcW w:w="124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21207B79">
            <w:pPr>
              <w:pStyle w:val="style0"/>
              <w:widowControl/>
              <w:jc w:val="center"/>
              <w:textAlignment w:val="center"/>
              <w:rPr>
                <w:rFonts w:ascii="宋体" w:cs="宋体" w:eastAsia="宋体" w:hAnsi="宋体"/>
                <w:color w:val="000000"/>
                <w:szCs w:val="21"/>
              </w:rPr>
            </w:pPr>
            <w:r>
              <w:rPr>
                <w:rFonts w:ascii="宋体" w:cs="宋体" w:eastAsia="宋体" w:hAnsi="宋体" w:hint="eastAsia"/>
                <w:color w:val="000000"/>
                <w:kern w:val="0"/>
                <w:szCs w:val="21"/>
              </w:rPr>
              <w:t>应往届情况</w:t>
            </w:r>
          </w:p>
        </w:tc>
        <w:tc>
          <w:tcPr>
            <w:tcW w:w="79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76759182">
            <w:pPr>
              <w:pStyle w:val="style0"/>
              <w:jc w:val="center"/>
              <w:rPr>
                <w:rFonts w:ascii="宋体" w:cs="宋体" w:eastAsia="宋体" w:hAnsi="宋体"/>
                <w:color w:val="000000"/>
                <w:szCs w:val="21"/>
              </w:rPr>
            </w:pPr>
          </w:p>
        </w:tc>
        <w:tc>
          <w:tcPr>
            <w:tcW w:w="1707" w:type="dxa"/>
            <w:vMerge w:val="continu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1C5852A7">
            <w:pPr>
              <w:pStyle w:val="style0"/>
              <w:jc w:val="center"/>
              <w:rPr>
                <w:rFonts w:ascii="宋体" w:cs="宋体" w:eastAsia="宋体" w:hAnsi="宋体"/>
                <w:color w:val="000000"/>
                <w:szCs w:val="21"/>
              </w:rPr>
            </w:pPr>
          </w:p>
        </w:tc>
      </w:tr>
      <w:tr w14:paraId="5AB5C10F">
        <w:tblPrEx/>
        <w:trPr>
          <w:trHeight w:val="701" w:hRule="atLeast"/>
          <w:jc w:val="center"/>
        </w:trPr>
        <w:tc>
          <w:tcPr>
            <w:tcW w:w="105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122A5172">
            <w:pPr>
              <w:pStyle w:val="style0"/>
              <w:widowControl/>
              <w:jc w:val="center"/>
              <w:textAlignment w:val="center"/>
              <w:rPr>
                <w:rFonts w:ascii="宋体" w:cs="宋体" w:eastAsia="宋体" w:hAnsi="宋体" w:hint="default"/>
                <w:color w:val="000000"/>
                <w:szCs w:val="21"/>
                <w:lang w:val="en-US" w:eastAsia="zh-CN"/>
              </w:rPr>
            </w:pPr>
            <w:r>
              <w:rPr>
                <w:rFonts w:ascii="宋体" w:cs="宋体" w:eastAsia="宋体" w:hAnsi="宋体" w:hint="eastAsia"/>
                <w:color w:val="000000"/>
                <w:kern w:val="0"/>
                <w:szCs w:val="21"/>
                <w:lang w:val="en-US" w:eastAsia="zh-CN"/>
              </w:rPr>
              <w:t>户籍所在地</w:t>
            </w:r>
          </w:p>
        </w:tc>
        <w:tc>
          <w:tcPr>
            <w:tcW w:w="3240" w:type="dxa"/>
            <w:gridSpan w:val="4"/>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36BDF2BF">
            <w:pPr>
              <w:pStyle w:val="style0"/>
              <w:jc w:val="center"/>
              <w:rPr>
                <w:rFonts w:ascii="宋体" w:cs="宋体" w:eastAsia="宋体" w:hAnsi="宋体"/>
                <w:color w:val="000000"/>
                <w:szCs w:val="21"/>
              </w:rPr>
            </w:pPr>
          </w:p>
        </w:tc>
        <w:tc>
          <w:tcPr>
            <w:tcW w:w="1110"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45351FA7">
            <w:pPr>
              <w:pStyle w:val="style0"/>
              <w:widowControl/>
              <w:jc w:val="center"/>
              <w:textAlignment w:val="center"/>
              <w:rPr>
                <w:rFonts w:ascii="宋体" w:cs="宋体" w:eastAsia="宋体" w:hAnsi="宋体" w:hint="default"/>
                <w:color w:val="000000"/>
                <w:szCs w:val="21"/>
                <w:lang w:val="en-US" w:eastAsia="zh-CN"/>
              </w:rPr>
            </w:pPr>
            <w:r>
              <w:rPr>
                <w:rFonts w:ascii="宋体" w:cs="宋体" w:eastAsia="宋体" w:hAnsi="宋体" w:hint="eastAsia"/>
                <w:color w:val="000000"/>
                <w:szCs w:val="21"/>
                <w:lang w:val="en-US" w:eastAsia="zh-CN"/>
              </w:rPr>
              <w:t>普通话等级</w:t>
            </w:r>
          </w:p>
        </w:tc>
        <w:tc>
          <w:tcPr>
            <w:tcW w:w="3100" w:type="dxa"/>
            <w:gridSpan w:val="3"/>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736E1C18">
            <w:pPr>
              <w:pStyle w:val="style0"/>
              <w:jc w:val="center"/>
              <w:rPr>
                <w:rFonts w:ascii="宋体" w:cs="宋体" w:eastAsia="宋体" w:hAnsi="宋体"/>
                <w:color w:val="000000"/>
                <w:szCs w:val="21"/>
              </w:rPr>
            </w:pPr>
          </w:p>
        </w:tc>
        <w:tc>
          <w:tcPr>
            <w:tcW w:w="1707" w:type="dxa"/>
            <w:vMerge w:val="continu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075DA818">
            <w:pPr>
              <w:pStyle w:val="style0"/>
              <w:jc w:val="center"/>
              <w:rPr>
                <w:rFonts w:ascii="宋体" w:cs="宋体" w:eastAsia="宋体" w:hAnsi="宋体"/>
                <w:color w:val="000000"/>
                <w:szCs w:val="21"/>
              </w:rPr>
            </w:pPr>
          </w:p>
        </w:tc>
      </w:tr>
      <w:tr w14:paraId="484853FD">
        <w:tblPrEx/>
        <w:trPr>
          <w:trHeight w:val="724" w:hRule="atLeast"/>
          <w:jc w:val="center"/>
        </w:trPr>
        <w:tc>
          <w:tcPr>
            <w:tcW w:w="105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7527567B">
            <w:pPr>
              <w:pStyle w:val="style0"/>
              <w:widowControl/>
              <w:jc w:val="center"/>
              <w:textAlignment w:val="center"/>
              <w:rPr>
                <w:rFonts w:ascii="宋体" w:cs="宋体" w:eastAsia="宋体" w:hAnsi="宋体" w:hint="default"/>
                <w:color w:val="000000"/>
                <w:szCs w:val="21"/>
                <w:lang w:val="en-US" w:eastAsia="zh-CN"/>
              </w:rPr>
            </w:pPr>
            <w:r>
              <w:rPr>
                <w:rFonts w:ascii="宋体" w:cs="宋体" w:eastAsia="宋体" w:hAnsi="宋体" w:hint="eastAsia"/>
                <w:color w:val="000000"/>
                <w:szCs w:val="21"/>
                <w:lang w:val="en-US" w:eastAsia="zh-CN"/>
              </w:rPr>
              <w:t>毕业院校及专业</w:t>
            </w:r>
          </w:p>
        </w:tc>
        <w:tc>
          <w:tcPr>
            <w:tcW w:w="4350" w:type="dxa"/>
            <w:gridSpan w:val="6"/>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2011CBA9">
            <w:pPr>
              <w:pStyle w:val="style0"/>
              <w:tabs>
                <w:tab w:val="left" w:leader="none" w:pos="283"/>
              </w:tabs>
              <w:jc w:val="left"/>
              <w:rPr>
                <w:rFonts w:ascii="宋体" w:cs="宋体" w:eastAsia="宋体" w:hAnsi="宋体" w:hint="eastAsia"/>
                <w:color w:val="000000"/>
                <w:szCs w:val="21"/>
                <w:lang w:eastAsia="zh-CN"/>
              </w:rPr>
            </w:pPr>
            <w:r>
              <w:rPr>
                <w:rFonts w:ascii="宋体" w:cs="宋体" w:eastAsia="宋体" w:hAnsi="宋体" w:hint="eastAsia"/>
                <w:color w:val="000000"/>
                <w:szCs w:val="21"/>
                <w:lang w:eastAsia="zh-CN"/>
              </w:rPr>
              <w:tab/>
            </w:r>
          </w:p>
        </w:tc>
        <w:tc>
          <w:tcPr>
            <w:tcW w:w="2310"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1DFACF09">
            <w:pPr>
              <w:pStyle w:val="style0"/>
              <w:widowControl/>
              <w:jc w:val="center"/>
              <w:textAlignment w:val="center"/>
              <w:rPr>
                <w:rFonts w:ascii="宋体" w:cs="宋体" w:eastAsia="宋体" w:hAnsi="宋体" w:hint="eastAsia"/>
                <w:color w:val="000000"/>
                <w:kern w:val="0"/>
                <w:szCs w:val="21"/>
                <w:lang w:val="en-US" w:eastAsia="zh-CN"/>
              </w:rPr>
            </w:pPr>
            <w:r>
              <w:rPr>
                <w:rFonts w:ascii="宋体" w:cs="宋体" w:eastAsia="宋体" w:hAnsi="宋体" w:hint="eastAsia"/>
                <w:color w:val="000000"/>
                <w:kern w:val="0"/>
                <w:szCs w:val="21"/>
              </w:rPr>
              <w:t>教师资格证类别</w:t>
            </w:r>
            <w:r>
              <w:rPr>
                <w:rFonts w:ascii="宋体" w:cs="宋体" w:eastAsia="宋体" w:hAnsi="宋体" w:hint="eastAsia"/>
                <w:color w:val="000000"/>
                <w:kern w:val="0"/>
                <w:szCs w:val="21"/>
                <w:lang w:val="en-US" w:eastAsia="zh-CN"/>
              </w:rPr>
              <w:t>及</w:t>
            </w:r>
          </w:p>
          <w:p w14:paraId="4DC855D4">
            <w:pPr>
              <w:pStyle w:val="style0"/>
              <w:widowControl/>
              <w:jc w:val="center"/>
              <w:textAlignment w:val="center"/>
              <w:rPr>
                <w:rFonts w:ascii="宋体" w:cs="宋体" w:eastAsia="宋体" w:hAnsi="宋体" w:hint="default"/>
                <w:color w:val="000000"/>
                <w:szCs w:val="21"/>
                <w:lang w:val="en-US" w:eastAsia="zh-CN"/>
              </w:rPr>
            </w:pPr>
            <w:r>
              <w:rPr>
                <w:rFonts w:ascii="宋体" w:cs="宋体" w:eastAsia="宋体" w:hAnsi="宋体" w:hint="eastAsia"/>
                <w:color w:val="000000"/>
                <w:kern w:val="0"/>
                <w:szCs w:val="21"/>
                <w:lang w:val="en-US" w:eastAsia="zh-CN"/>
              </w:rPr>
              <w:t>学科</w:t>
            </w:r>
          </w:p>
        </w:tc>
        <w:tc>
          <w:tcPr>
            <w:tcW w:w="2497"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4B9C4E25">
            <w:pPr>
              <w:pStyle w:val="style0"/>
              <w:rPr>
                <w:rFonts w:ascii="宋体" w:cs="宋体" w:eastAsia="宋体" w:hAnsi="宋体"/>
                <w:color w:val="000000"/>
                <w:szCs w:val="21"/>
              </w:rPr>
            </w:pPr>
          </w:p>
        </w:tc>
      </w:tr>
      <w:tr w14:paraId="2705EF39">
        <w:tblPrEx/>
        <w:trPr>
          <w:trHeight w:val="665" w:hRule="atLeast"/>
          <w:jc w:val="center"/>
        </w:trPr>
        <w:tc>
          <w:tcPr>
            <w:tcW w:w="105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6DF26CF5">
            <w:pPr>
              <w:pStyle w:val="style0"/>
              <w:widowControl/>
              <w:jc w:val="center"/>
              <w:textAlignment w:val="center"/>
              <w:rPr>
                <w:rFonts w:ascii="宋体" w:cs="宋体" w:eastAsia="宋体" w:hAnsi="宋体" w:hint="eastAsia"/>
                <w:color w:val="000000"/>
                <w:kern w:val="0"/>
                <w:szCs w:val="21"/>
                <w:lang w:val="en-US" w:eastAsia="zh-CN"/>
              </w:rPr>
            </w:pPr>
            <w:r>
              <w:rPr>
                <w:rFonts w:ascii="宋体" w:cs="宋体" w:eastAsia="宋体" w:hAnsi="宋体" w:hint="eastAsia"/>
                <w:color w:val="000000"/>
                <w:kern w:val="0"/>
                <w:szCs w:val="21"/>
                <w:lang w:val="en-US" w:eastAsia="zh-CN"/>
              </w:rPr>
              <w:t>学历</w:t>
            </w:r>
          </w:p>
        </w:tc>
        <w:tc>
          <w:tcPr>
            <w:tcW w:w="1841"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2CAC0F96">
            <w:pPr>
              <w:pStyle w:val="style0"/>
              <w:jc w:val="center"/>
              <w:rPr>
                <w:rFonts w:ascii="宋体" w:cs="宋体" w:eastAsia="宋体" w:hAnsi="宋体"/>
                <w:color w:val="000000"/>
                <w:szCs w:val="21"/>
              </w:rPr>
            </w:pPr>
          </w:p>
        </w:tc>
        <w:tc>
          <w:tcPr>
            <w:tcW w:w="1504" w:type="dxa"/>
            <w:gridSpan w:val="3"/>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51E135F3">
            <w:pPr>
              <w:pStyle w:val="style0"/>
              <w:jc w:val="center"/>
              <w:rPr>
                <w:rFonts w:ascii="宋体" w:cs="宋体" w:eastAsia="宋体" w:hAnsi="宋体" w:hint="eastAsia"/>
                <w:color w:val="000000"/>
                <w:szCs w:val="21"/>
                <w:lang w:val="en-US" w:eastAsia="zh-CN"/>
              </w:rPr>
            </w:pPr>
            <w:r>
              <w:rPr>
                <w:rFonts w:ascii="宋体" w:cs="宋体" w:eastAsia="宋体" w:hAnsi="宋体" w:hint="eastAsia"/>
                <w:color w:val="000000"/>
                <w:szCs w:val="21"/>
                <w:lang w:val="en-US" w:eastAsia="zh-CN"/>
              </w:rPr>
              <w:t>学位</w:t>
            </w:r>
          </w:p>
        </w:tc>
        <w:tc>
          <w:tcPr>
            <w:tcW w:w="100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4AB5B098">
            <w:pPr>
              <w:pStyle w:val="style0"/>
              <w:jc w:val="center"/>
              <w:rPr>
                <w:rFonts w:ascii="宋体" w:cs="宋体" w:eastAsia="宋体" w:hAnsi="宋体"/>
                <w:color w:val="000000"/>
                <w:szCs w:val="21"/>
              </w:rPr>
            </w:pPr>
          </w:p>
        </w:tc>
        <w:tc>
          <w:tcPr>
            <w:tcW w:w="2310"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54E20DB2">
            <w:pPr>
              <w:pStyle w:val="style0"/>
              <w:widowControl/>
              <w:jc w:val="center"/>
              <w:textAlignment w:val="center"/>
              <w:rPr>
                <w:rFonts w:ascii="宋体" w:cs="宋体" w:eastAsia="宋体" w:hAnsi="宋体" w:hint="default"/>
                <w:color w:val="000000"/>
                <w:kern w:val="0"/>
                <w:szCs w:val="21"/>
                <w:lang w:val="en-US" w:eastAsia="zh-CN"/>
              </w:rPr>
            </w:pPr>
            <w:r>
              <w:rPr>
                <w:rFonts w:ascii="宋体" w:cs="宋体" w:eastAsia="宋体" w:hAnsi="宋体" w:hint="eastAsia"/>
                <w:color w:val="000000"/>
                <w:kern w:val="0"/>
                <w:szCs w:val="21"/>
                <w:lang w:val="en-US" w:eastAsia="zh-CN"/>
              </w:rPr>
              <w:t>毕业时间</w:t>
            </w:r>
          </w:p>
        </w:tc>
        <w:tc>
          <w:tcPr>
            <w:tcW w:w="2497"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1D834141">
            <w:pPr>
              <w:pStyle w:val="style0"/>
              <w:rPr>
                <w:rFonts w:ascii="宋体" w:cs="宋体" w:eastAsia="宋体" w:hAnsi="宋体"/>
                <w:color w:val="36363d"/>
                <w:szCs w:val="21"/>
                <w:rPrChange w:id="5" w:author="JAD-AL80" w:date="2025-11-24T17:11:00Z">
                  <w:rPr>
                    <w:rFonts w:ascii="宋体" w:cs="宋体" w:eastAsia="宋体" w:hAnsi="宋体"/>
                    <w:color w:val="000000"/>
                    <w:szCs w:val="21"/>
                  </w:rPr>
                </w:rPrChange>
              </w:rPr>
            </w:pPr>
          </w:p>
        </w:tc>
      </w:tr>
      <w:tr w14:paraId="7B0FD4D6">
        <w:tblPrEx/>
        <w:trPr>
          <w:trHeight w:val="660" w:hRule="atLeast"/>
          <w:jc w:val="center"/>
        </w:trPr>
        <w:tc>
          <w:tcPr>
            <w:tcW w:w="105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075FAAD2">
            <w:pPr>
              <w:pStyle w:val="style0"/>
              <w:widowControl/>
              <w:jc w:val="center"/>
              <w:textAlignment w:val="center"/>
              <w:rPr>
                <w:rFonts w:ascii="宋体" w:cs="宋体" w:eastAsia="宋体" w:hAnsi="宋体"/>
                <w:color w:val="000000"/>
                <w:szCs w:val="21"/>
              </w:rPr>
            </w:pPr>
            <w:r>
              <w:rPr>
                <w:rFonts w:ascii="宋体" w:cs="宋体" w:eastAsia="宋体" w:hAnsi="宋体" w:hint="eastAsia"/>
                <w:color w:val="000000"/>
                <w:kern w:val="0"/>
                <w:szCs w:val="21"/>
              </w:rPr>
              <w:t>家庭详细住址</w:t>
            </w:r>
          </w:p>
        </w:tc>
        <w:tc>
          <w:tcPr>
            <w:tcW w:w="4350" w:type="dxa"/>
            <w:gridSpan w:val="6"/>
            <w:tcBorders>
              <w:top w:val="single" w:sz="4" w:space="0" w:color="000000"/>
              <w:left w:val="single" w:sz="4" w:space="0" w:color="000000"/>
              <w:bottom w:val="single" w:sz="4" w:space="0" w:color="000000"/>
              <w:right w:val="single" w:sz="4" w:space="0" w:color="000000"/>
            </w:tcBorders>
            <w:tcMar>
              <w:top w:w="15" w:type="dxa"/>
              <w:left w:w="15" w:type="dxa"/>
              <w:right w:w="15" w:type="dxa"/>
            </w:tcMar>
          </w:tcPr>
          <w:p w14:paraId="570891B4">
            <w:pPr>
              <w:pStyle w:val="style0"/>
              <w:jc w:val="center"/>
              <w:rPr>
                <w:rFonts w:ascii="宋体" w:cs="宋体" w:eastAsia="宋体" w:hAnsi="宋体"/>
                <w:color w:val="000000"/>
                <w:szCs w:val="21"/>
              </w:rPr>
            </w:pPr>
          </w:p>
        </w:tc>
        <w:tc>
          <w:tcPr>
            <w:tcW w:w="2310"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610715EA">
            <w:pPr>
              <w:pStyle w:val="style0"/>
              <w:widowControl/>
              <w:jc w:val="center"/>
              <w:textAlignment w:val="center"/>
              <w:rPr>
                <w:rFonts w:ascii="宋体" w:cs="宋体" w:eastAsia="宋体" w:hAnsi="宋体"/>
                <w:color w:val="000000"/>
                <w:szCs w:val="21"/>
              </w:rPr>
            </w:pPr>
            <w:r>
              <w:rPr>
                <w:rFonts w:ascii="宋体" w:cs="宋体" w:eastAsia="宋体" w:hAnsi="宋体" w:hint="eastAsia"/>
                <w:color w:val="000000"/>
                <w:kern w:val="0"/>
                <w:szCs w:val="21"/>
              </w:rPr>
              <w:t>联系电话</w:t>
            </w:r>
          </w:p>
        </w:tc>
        <w:tc>
          <w:tcPr>
            <w:tcW w:w="2497"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4F47CEB7">
            <w:pPr>
              <w:pStyle w:val="style0"/>
              <w:jc w:val="center"/>
              <w:rPr>
                <w:rFonts w:ascii="宋体" w:cs="宋体" w:eastAsia="宋体" w:hAnsi="宋体"/>
                <w:color w:val="000000"/>
                <w:szCs w:val="21"/>
              </w:rPr>
            </w:pPr>
          </w:p>
        </w:tc>
      </w:tr>
      <w:tr w14:paraId="6D77D6C7">
        <w:tblPrEx/>
        <w:trPr>
          <w:trHeight w:val="670" w:hRule="atLeast"/>
          <w:jc w:val="center"/>
        </w:trPr>
        <w:tc>
          <w:tcPr>
            <w:tcW w:w="105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61017040">
            <w:pPr>
              <w:pStyle w:val="style0"/>
              <w:widowControl/>
              <w:jc w:val="center"/>
              <w:textAlignment w:val="center"/>
              <w:rPr>
                <w:rFonts w:ascii="宋体" w:cs="宋体" w:eastAsia="宋体" w:hAnsi="宋体" w:hint="default"/>
                <w:color w:val="000000"/>
                <w:kern w:val="0"/>
                <w:szCs w:val="21"/>
                <w:lang w:val="en-US" w:eastAsia="zh-CN"/>
              </w:rPr>
            </w:pPr>
            <w:r>
              <w:rPr>
                <w:rFonts w:ascii="宋体" w:cs="宋体" w:eastAsia="宋体" w:hAnsi="宋体" w:hint="eastAsia"/>
                <w:color w:val="000000"/>
                <w:kern w:val="0"/>
                <w:szCs w:val="21"/>
                <w:lang w:val="en-US" w:eastAsia="zh-CN"/>
              </w:rPr>
              <w:t>工作单位</w:t>
            </w:r>
          </w:p>
        </w:tc>
        <w:tc>
          <w:tcPr>
            <w:tcW w:w="9157" w:type="dxa"/>
            <w:gridSpan w:val="10"/>
            <w:tcBorders>
              <w:top w:val="single" w:sz="4" w:space="0" w:color="000000"/>
              <w:left w:val="single" w:sz="4" w:space="0" w:color="000000"/>
              <w:bottom w:val="single" w:sz="4" w:space="0" w:color="000000"/>
              <w:right w:val="single" w:sz="4" w:space="0" w:color="000000"/>
            </w:tcBorders>
            <w:tcMar>
              <w:top w:w="15" w:type="dxa"/>
              <w:left w:w="15" w:type="dxa"/>
              <w:right w:w="15" w:type="dxa"/>
            </w:tcMar>
          </w:tcPr>
          <w:p w14:paraId="66978B9B">
            <w:pPr>
              <w:pStyle w:val="style0"/>
              <w:jc w:val="center"/>
              <w:rPr>
                <w:rFonts w:ascii="宋体" w:cs="宋体" w:eastAsia="宋体" w:hAnsi="宋体"/>
                <w:color w:val="000000"/>
                <w:szCs w:val="21"/>
              </w:rPr>
            </w:pPr>
          </w:p>
        </w:tc>
      </w:tr>
      <w:tr w14:paraId="2D4BAD79">
        <w:tblPrEx/>
        <w:trPr>
          <w:trHeight w:val="1971" w:hRule="atLeast"/>
          <w:jc w:val="center"/>
        </w:trPr>
        <w:tc>
          <w:tcPr>
            <w:tcW w:w="105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235D0CFB">
            <w:pPr>
              <w:pStyle w:val="style0"/>
              <w:widowControl/>
              <w:jc w:val="center"/>
              <w:textAlignment w:val="center"/>
              <w:rPr>
                <w:rFonts w:ascii="宋体" w:cs="宋体" w:eastAsia="宋体" w:hAnsi="宋体" w:hint="eastAsia"/>
                <w:color w:val="000000"/>
                <w:kern w:val="0"/>
                <w:szCs w:val="21"/>
              </w:rPr>
            </w:pPr>
            <w:r>
              <w:rPr>
                <w:rFonts w:ascii="宋体" w:cs="宋体" w:eastAsia="宋体" w:hAnsi="宋体" w:hint="eastAsia"/>
                <w:color w:val="000000"/>
                <w:kern w:val="0"/>
                <w:szCs w:val="21"/>
              </w:rPr>
              <w:t>个人简历</w:t>
            </w:r>
          </w:p>
        </w:tc>
        <w:tc>
          <w:tcPr>
            <w:tcW w:w="9157" w:type="dxa"/>
            <w:gridSpan w:val="10"/>
            <w:tcBorders>
              <w:top w:val="single" w:sz="4" w:space="0" w:color="000000"/>
              <w:left w:val="single" w:sz="4" w:space="0" w:color="000000"/>
              <w:bottom w:val="single" w:sz="4" w:space="0" w:color="000000"/>
              <w:right w:val="single" w:sz="4" w:space="0" w:color="000000"/>
            </w:tcBorders>
            <w:tcMar>
              <w:top w:w="15" w:type="dxa"/>
              <w:left w:w="15" w:type="dxa"/>
              <w:right w:w="15" w:type="dxa"/>
            </w:tcMar>
          </w:tcPr>
          <w:p w14:paraId="7498D946">
            <w:pPr>
              <w:pStyle w:val="style0"/>
              <w:jc w:val="left"/>
              <w:rPr>
                <w:rFonts w:ascii="宋体" w:cs="宋体" w:eastAsia="宋体" w:hAnsi="宋体"/>
                <w:color w:val="000000"/>
                <w:szCs w:val="21"/>
              </w:rPr>
            </w:pPr>
          </w:p>
        </w:tc>
      </w:tr>
      <w:tr w14:paraId="6663092B">
        <w:tblPrEx/>
        <w:trPr>
          <w:trHeight w:val="1637" w:hRule="atLeast"/>
          <w:jc w:val="center"/>
        </w:trPr>
        <w:tc>
          <w:tcPr>
            <w:tcW w:w="105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01EEFC05">
            <w:pPr>
              <w:pStyle w:val="style0"/>
              <w:widowControl/>
              <w:jc w:val="center"/>
              <w:textAlignment w:val="center"/>
              <w:rPr>
                <w:rFonts w:ascii="宋体" w:cs="宋体" w:eastAsia="宋体" w:hAnsi="宋体" w:hint="default"/>
                <w:color w:val="000000"/>
                <w:szCs w:val="21"/>
                <w:lang w:val="en-US" w:eastAsia="zh-CN"/>
              </w:rPr>
            </w:pPr>
            <w:r>
              <w:rPr>
                <w:rFonts w:ascii="宋体" w:cs="宋体" w:eastAsia="宋体" w:hAnsi="宋体" w:hint="eastAsia"/>
                <w:color w:val="000000"/>
                <w:kern w:val="0"/>
                <w:szCs w:val="21"/>
                <w:lang w:val="en-US" w:eastAsia="zh-CN"/>
              </w:rPr>
              <w:t>主要获奖情况</w:t>
            </w:r>
          </w:p>
        </w:tc>
        <w:tc>
          <w:tcPr>
            <w:tcW w:w="9157" w:type="dxa"/>
            <w:gridSpan w:val="10"/>
            <w:tcBorders>
              <w:top w:val="single" w:sz="4" w:space="0" w:color="000000"/>
              <w:left w:val="single" w:sz="4" w:space="0" w:color="000000"/>
              <w:bottom w:val="single" w:sz="4" w:space="0" w:color="000000"/>
              <w:right w:val="single" w:sz="4" w:space="0" w:color="000000"/>
            </w:tcBorders>
            <w:tcMar>
              <w:top w:w="15" w:type="dxa"/>
              <w:left w:w="15" w:type="dxa"/>
              <w:right w:w="15" w:type="dxa"/>
            </w:tcMar>
          </w:tcPr>
          <w:p w14:paraId="6F783834">
            <w:pPr>
              <w:pStyle w:val="style0"/>
              <w:jc w:val="left"/>
              <w:rPr>
                <w:rFonts w:ascii="宋体" w:cs="宋体" w:eastAsia="宋体" w:hAnsi="宋体"/>
                <w:color w:val="000000"/>
                <w:szCs w:val="21"/>
              </w:rPr>
            </w:pPr>
          </w:p>
        </w:tc>
      </w:tr>
      <w:tr w14:paraId="635F28C7">
        <w:tblPrEx/>
        <w:trPr>
          <w:trHeight w:val="1370" w:hRule="atLeast"/>
          <w:jc w:val="center"/>
        </w:trPr>
        <w:tc>
          <w:tcPr>
            <w:tcW w:w="105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03A8C274">
            <w:pPr>
              <w:pStyle w:val="style0"/>
              <w:widowControl/>
              <w:jc w:val="center"/>
              <w:textAlignment w:val="center"/>
              <w:rPr>
                <w:rFonts w:ascii="宋体" w:cs="宋体" w:eastAsia="宋体" w:hAnsi="宋体"/>
                <w:color w:val="000000"/>
                <w:szCs w:val="21"/>
              </w:rPr>
            </w:pPr>
            <w:r>
              <w:rPr>
                <w:rFonts w:ascii="宋体" w:cs="宋体" w:eastAsia="宋体" w:hAnsi="宋体" w:hint="eastAsia"/>
                <w:color w:val="000000"/>
                <w:kern w:val="0"/>
                <w:szCs w:val="21"/>
              </w:rPr>
              <w:t>资格审查意见</w:t>
            </w:r>
          </w:p>
        </w:tc>
        <w:tc>
          <w:tcPr>
            <w:tcW w:w="9157" w:type="dxa"/>
            <w:gridSpan w:val="10"/>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bottom"/>
          </w:tcPr>
          <w:p w14:paraId="0989BB73">
            <w:pPr>
              <w:pStyle w:val="style0"/>
              <w:widowControl/>
              <w:jc w:val="left"/>
              <w:textAlignment w:val="bottom"/>
              <w:rPr>
                <w:rFonts w:hint="eastAsia"/>
              </w:rPr>
            </w:pPr>
            <w:r>
              <w:rPr>
                <w:rFonts w:hint="eastAsia"/>
              </w:rPr>
              <w:br/>
            </w:r>
          </w:p>
          <w:p w14:paraId="11F9FA55">
            <w:pPr>
              <w:pStyle w:val="style0"/>
              <w:widowControl/>
              <w:jc w:val="left"/>
              <w:textAlignment w:val="bottom"/>
              <w:rPr>
                <w:rFonts w:hint="eastAsia"/>
                <w:lang w:val="en-US" w:eastAsia="zh-CN"/>
              </w:rPr>
            </w:pPr>
            <w:r>
              <w:rPr>
                <w:rFonts w:hint="eastAsia"/>
              </w:rPr>
              <w:br/>
            </w:r>
            <w:r>
              <w:rPr>
                <w:rFonts w:hint="eastAsia"/>
                <w:lang w:val="en-US" w:eastAsia="zh-CN"/>
              </w:rPr>
              <w:t xml:space="preserve">  资格审核人员签名：                                    年   月    日</w:t>
            </w:r>
          </w:p>
          <w:p w14:paraId="3FEDDF2C">
            <w:pPr>
              <w:pStyle w:val="style66"/>
              <w:rPr>
                <w:rFonts w:hint="default"/>
                <w:lang w:val="en-US" w:eastAsia="zh-CN"/>
              </w:rPr>
            </w:pPr>
          </w:p>
        </w:tc>
      </w:tr>
      <w:tr w14:paraId="166DDD22">
        <w:tblPrEx/>
        <w:trPr>
          <w:trHeight w:val="90" w:hRule="atLeast"/>
          <w:jc w:val="center"/>
        </w:trPr>
        <w:tc>
          <w:tcPr>
            <w:tcW w:w="10215" w:type="dxa"/>
            <w:gridSpan w:val="11"/>
            <w:tcBorders>
              <w:top w:val="nil"/>
              <w:left w:val="nil"/>
              <w:bottom w:val="nil"/>
              <w:right w:val="nil"/>
            </w:tcBorders>
            <w:tcMar>
              <w:top w:w="15" w:type="dxa"/>
              <w:left w:w="15" w:type="dxa"/>
              <w:right w:w="15" w:type="dxa"/>
            </w:tcMar>
            <w:vAlign w:val="center"/>
          </w:tcPr>
          <w:p w14:paraId="35562991">
            <w:pPr>
              <w:pStyle w:val="style0"/>
              <w:widowControl/>
              <w:snapToGrid w:val="false"/>
              <w:jc w:val="left"/>
              <w:textAlignment w:val="center"/>
              <w:rPr>
                <w:rFonts w:ascii="宋体" w:cs="宋体" w:eastAsia="宋体" w:hAnsi="宋体" w:hint="eastAsia"/>
                <w:color w:val="000000"/>
                <w:kern w:val="0"/>
                <w:sz w:val="22"/>
                <w:szCs w:val="22"/>
              </w:rPr>
            </w:pPr>
            <w:r>
              <w:rPr>
                <w:rFonts w:ascii="宋体" w:cs="宋体" w:eastAsia="宋体" w:hAnsi="宋体" w:hint="eastAsia"/>
                <w:color w:val="000000"/>
                <w:kern w:val="0"/>
                <w:sz w:val="22"/>
                <w:szCs w:val="22"/>
              </w:rPr>
              <w:t>说明：1.本表“资格审查意见”栏以上由</w:t>
            </w:r>
            <w:r>
              <w:rPr>
                <w:rFonts w:ascii="宋体" w:cs="宋体" w:eastAsia="宋体" w:hAnsi="宋体" w:hint="eastAsia"/>
                <w:color w:val="000000"/>
                <w:kern w:val="0"/>
                <w:sz w:val="22"/>
                <w:szCs w:val="22"/>
                <w:lang w:val="en-US" w:eastAsia="zh-CN"/>
              </w:rPr>
              <w:t>报名</w:t>
            </w:r>
            <w:r>
              <w:rPr>
                <w:rFonts w:ascii="宋体" w:cs="宋体" w:hAnsi="宋体" w:hint="eastAsia"/>
                <w:color w:val="000000"/>
                <w:kern w:val="0"/>
                <w:sz w:val="22"/>
                <w:szCs w:val="22"/>
                <w:lang w:val="en-US" w:eastAsia="zh-CN"/>
              </w:rPr>
              <w:t>人员</w:t>
            </w:r>
            <w:r>
              <w:rPr>
                <w:rFonts w:ascii="宋体" w:cs="宋体" w:eastAsia="宋体" w:hAnsi="宋体" w:hint="eastAsia"/>
                <w:color w:val="000000"/>
                <w:kern w:val="0"/>
                <w:sz w:val="22"/>
                <w:szCs w:val="22"/>
              </w:rPr>
              <w:t>填写，其余由</w:t>
            </w:r>
            <w:r>
              <w:rPr>
                <w:rFonts w:ascii="宋体" w:cs="宋体" w:eastAsia="宋体" w:hAnsi="宋体" w:hint="eastAsia"/>
                <w:color w:val="000000"/>
                <w:kern w:val="0"/>
                <w:sz w:val="22"/>
                <w:szCs w:val="22"/>
                <w:lang w:val="en-US" w:eastAsia="zh-CN"/>
              </w:rPr>
              <w:t>“学科人才引进专班”</w:t>
            </w:r>
            <w:r>
              <w:rPr>
                <w:rFonts w:ascii="宋体" w:cs="宋体" w:eastAsia="宋体" w:hAnsi="宋体" w:hint="eastAsia"/>
                <w:color w:val="000000"/>
                <w:kern w:val="0"/>
                <w:sz w:val="22"/>
                <w:szCs w:val="22"/>
              </w:rPr>
              <w:t>填写。</w:t>
            </w:r>
          </w:p>
          <w:p w14:paraId="638D56D2">
            <w:pPr>
              <w:pStyle w:val="style0"/>
              <w:widowControl/>
              <w:snapToGrid w:val="false"/>
              <w:ind w:firstLine="660" w:firstLineChars="300"/>
              <w:jc w:val="left"/>
              <w:textAlignment w:val="center"/>
              <w:rPr>
                <w:rFonts w:ascii="宋体" w:cs="宋体" w:eastAsia="宋体" w:hAnsi="宋体"/>
                <w:color w:val="000000"/>
                <w:sz w:val="22"/>
                <w:szCs w:val="22"/>
              </w:rPr>
            </w:pPr>
            <w:r>
              <w:rPr>
                <w:rFonts w:ascii="宋体" w:cs="宋体" w:eastAsia="宋体" w:hAnsi="宋体" w:hint="eastAsia"/>
                <w:color w:val="000000"/>
                <w:kern w:val="0"/>
                <w:sz w:val="22"/>
                <w:szCs w:val="22"/>
              </w:rPr>
              <w:t>2.报</w:t>
            </w:r>
            <w:r>
              <w:rPr>
                <w:rFonts w:ascii="宋体" w:cs="宋体" w:hAnsi="宋体" w:hint="eastAsia"/>
                <w:color w:val="000000"/>
                <w:kern w:val="0"/>
                <w:sz w:val="22"/>
                <w:szCs w:val="22"/>
                <w:lang w:val="en-US" w:eastAsia="zh-CN"/>
              </w:rPr>
              <w:t>名</w:t>
            </w:r>
            <w:r>
              <w:rPr>
                <w:rFonts w:ascii="宋体" w:cs="宋体" w:eastAsia="宋体" w:hAnsi="宋体" w:hint="eastAsia"/>
                <w:color w:val="000000"/>
                <w:kern w:val="0"/>
                <w:sz w:val="22"/>
                <w:szCs w:val="22"/>
              </w:rPr>
              <w:t>者须如实填表，不得弄虚作假，否则后果自负。</w:t>
            </w:r>
          </w:p>
        </w:tc>
      </w:tr>
    </w:tbl>
    <w:p w14:paraId="4D62D31A">
      <w:pPr>
        <w:pStyle w:val="style44"/>
        <w:ind w:left="0" w:leftChars="0" w:firstLine="0" w:firstLineChars="0"/>
        <w:rPr>
          <w:rFonts w:hint="default"/>
          <w:sz w:val="28"/>
          <w:szCs w:val="28"/>
          <w:lang w:val="en-US" w:eastAsia="zh-CN"/>
        </w:rPr>
      </w:pPr>
      <w:r>
        <w:rPr>
          <w:rFonts w:ascii="黑体" w:cs="黑体" w:eastAsia="黑体" w:hAnsi="宋体" w:hint="eastAsia"/>
          <w:color w:val="000000"/>
          <w:kern w:val="0"/>
          <w:sz w:val="32"/>
          <w:szCs w:val="32"/>
        </w:rPr>
        <w:br w:type="page"/>
      </w:r>
    </w:p>
    <w:sectPr>
      <w:headerReference w:type="default" r:id="rId2"/>
      <w:footerReference w:type="default" r:id="rId3"/>
      <w:pgSz w:w="11906" w:h="16838" w:orient="portrait"/>
      <w:pgMar w:top="2098" w:right="1474" w:bottom="1701" w:left="1587" w:header="850" w:footer="1701" w:gutter="0"/>
      <w:pgNumType w:fmt="decimal"/>
      <w:cols w:space="720" w:num="1"/>
      <w:titlePg/>
      <w:rtlGutter w:val="false"/>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000020304"/>
    <w:charset w:val="00"/>
    <w:family w:val="roman"/>
    <w:pitch w:val="variable"/>
    <w:sig w:usb0="20007A87" w:usb1="80000000" w:usb2="00000008" w:usb3="00000000" w:csb0="000001FF" w:csb1="00000000"/>
  </w:font>
  <w:font w:name="宋体">
    <w:altName w:val="宋体"/>
    <w:panose1 w:val="02010600030000010101"/>
    <w:charset w:val="86"/>
    <w:family w:val="auto"/>
    <w:pitch w:val="default"/>
    <w:sig w:usb0="00000203" w:usb1="288F0000" w:usb2="00000006" w:usb3="00000000" w:csb0="00040001" w:csb1="00000000"/>
  </w:font>
  <w:font w:name="Wingdings">
    <w:altName w:val="Wingdings"/>
    <w:panose1 w:val="05000000000000000000"/>
    <w:charset w:val="02"/>
    <w:family w:val="auto"/>
    <w:pitch w:val="default"/>
    <w:sig w:usb0="00000000" w:usb1="00000000" w:usb2="00000000" w:usb3="00000000" w:csb0="80000000" w:csb1="00000000"/>
  </w:font>
  <w:font w:name="Arial">
    <w:altName w:val="Arial"/>
    <w:panose1 w:val="020b0604020000020204"/>
    <w:charset w:val="01"/>
    <w:family w:val="swiss"/>
    <w:pitch w:val="default"/>
    <w:sig w:usb0="E0002EFF" w:usb1="C000785B" w:usb2="00000009" w:usb3="00000000" w:csb0="400001FF" w:csb1="FFFF0000"/>
  </w:font>
  <w:font w:name="黑体">
    <w:altName w:val="黑体"/>
    <w:panose1 w:val="02010609060000010101"/>
    <w:charset w:val="86"/>
    <w:family w:val="auto"/>
    <w:pitch w:val="default"/>
    <w:sig w:usb0="800002BF" w:usb1="38CF7CFA" w:usb2="00000016" w:usb3="00000000" w:csb0="00040001" w:csb1="00000000"/>
  </w:font>
  <w:font w:name="Courier New">
    <w:altName w:val="Courier New"/>
    <w:panose1 w:val="02070309020000020404"/>
    <w:charset w:val="01"/>
    <w:family w:val="modern"/>
    <w:pitch w:val="default"/>
    <w:sig w:usb0="E0002EFF" w:usb1="C0007843" w:usb2="00000009" w:usb3="00000000" w:csb0="400001FF" w:csb1="FFFF0000"/>
  </w:font>
  <w:font w:name="Symbol">
    <w:altName w:val="Symbol"/>
    <w:panose1 w:val="05050102010000020507"/>
    <w:charset w:val="02"/>
    <w:family w:val="roman"/>
    <w:pitch w:val="default"/>
    <w:sig w:usb0="00000000" w:usb1="00000000" w:usb2="00000000" w:usb3="00000000" w:csb0="80000000" w:csb1="00000000"/>
  </w:font>
  <w:font w:name="Calibri">
    <w:altName w:val="Calibri"/>
    <w:panose1 w:val="020f0502020000030204"/>
    <w:charset w:val="00"/>
    <w:family w:val="swiss"/>
    <w:pitch w:val="default"/>
    <w:sig w:usb0="E4002EFF" w:usb1="C200247B" w:usb2="00000009" w:usb3="00000000" w:csb0="200001FF" w:csb1="00000000"/>
  </w:font>
  <w:font w:name="仿宋_GB2312">
    <w:altName w:val="仿宋_GB2312"/>
    <w:panose1 w:val="02010609030000010101"/>
    <w:charset w:val="86"/>
    <w:family w:val="modern"/>
    <w:pitch w:val="default"/>
    <w:sig w:usb0="00000001" w:usb1="080E0000" w:usb2="00000000" w:usb3="00000000" w:csb0="00040000" w:csb1="00000000"/>
  </w:font>
  <w:font w:name="Cambria">
    <w:altName w:val="Cambria"/>
    <w:panose1 w:val="02040503050000030204"/>
    <w:charset w:val="00"/>
    <w:family w:val="roman"/>
    <w:pitch w:val="default"/>
    <w:sig w:usb0="E00006FF" w:usb1="420024FF" w:usb2="02000000" w:usb3="00000000" w:csb0="2000019F" w:csb1="00000000"/>
  </w:font>
  <w:font w:name="Franklin Gothic Book">
    <w:altName w:val="DejaVu Math TeX Gyre"/>
    <w:panose1 w:val="020b0503020000020204"/>
    <w:charset w:val="00"/>
    <w:family w:val="swiss"/>
    <w:pitch w:val="default"/>
    <w:sig w:usb0="00000000" w:usb1="00000000" w:usb2="00000000" w:usb3="00000000" w:csb0="2000009F" w:csb1="DFD70000"/>
  </w:font>
  <w:font w:name="DejaVu Math TeX Gyre">
    <w:altName w:val="DejaVu Math TeX Gyre"/>
    <w:panose1 w:val="02000503000000000000"/>
    <w:charset w:val="00"/>
    <w:family w:val="auto"/>
    <w:pitch w:val="default"/>
    <w:sig w:usb0="A10000EF" w:usb1="4201F9EE" w:usb2="02000000" w:usb3="00000000" w:csb0="60000193" w:csb1="0DD40000"/>
  </w:font>
  <w:font w:name="方正小标宋_GBK">
    <w:altName w:val="方正小标宋_GBK"/>
    <w:panose1 w:val="03000509000000000000"/>
    <w:charset w:val="86"/>
    <w:family w:val="script"/>
    <w:pitch w:val="default"/>
    <w:sig w:usb0="00000001" w:usb1="080E0000" w:usb2="00000000" w:usb3="00000000" w:csb0="00040000" w:csb1="00000000"/>
  </w:font>
  <w:font w:name="创艺简标宋">
    <w:altName w:val="方正小标宋简体"/>
    <w:panose1 w:val="00000000000000000000"/>
    <w:charset w:val="00"/>
    <w:family w:val="auto"/>
    <w:pitch w:val="default"/>
    <w:sig w:usb0="00000000" w:usb1="00000000" w:usb2="00000000" w:usb3="00000000" w:csb0="00040001" w:csb1="00000000"/>
  </w:font>
  <w:font w:name="方正小标宋简体">
    <w:altName w:val="方正小标宋简体"/>
    <w:panose1 w:val="02010601030000010101"/>
    <w:charset w:val="86"/>
    <w:family w:val="auto"/>
    <w:pitch w:val="default"/>
    <w:sig w:usb0="00000001" w:usb1="080E0000" w:usb2="00000000" w:usb3="00000000" w:csb0="00040000" w:csb1="00000000"/>
  </w:font>
  <w:font w:name="微软雅黑">
    <w:altName w:val="微软雅黑"/>
    <w:panose1 w:val="020b0503020000020204"/>
    <w:charset w:val="86"/>
    <w:family w:val="auto"/>
    <w:pitch w:val="default"/>
    <w:sig w:usb0="80000287" w:usb1="2ACF3C50" w:usb2="00000016" w:usb3="00000000" w:csb0="0004001F" w:csb1="00000000"/>
  </w:font>
</w:fonts>
</file>

<file path=word/footer2.xml><?xml version="1.0" encoding="utf-8"?>
<w:ft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14:paraId="67B20C90">
    <w:pPr>
      <w:pStyle w:val="style32"/>
      <w:rPr>
        <w:rFonts w:hint="default"/>
      </w:rPr>
    </w:pPr>
  </w:p>
</w:ftr>
</file>

<file path=word/header1.xml><?xml version="1.0" encoding="utf-8"?>
<w:hd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14:paraId="0AA79061">
    <w:pPr>
      <w:pStyle w:val="style31"/>
      <w:pBdr>
        <w:bottom w:val="none" w:sz="0" w:space="1" w:color="auto"/>
      </w:pBdr>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w="http://schemas.openxmlformats.org/wordprocessingml/2006/main" xmlns:r="http://schemas.openxmlformats.org/officeDocument/2006/relationships" xmlns:m="http://schemas.openxmlformats.org/officeDocument/2006/math">
  <w:zoom w:percent="100"/>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trackRevisions/>
  <w:documentProtection w:edit="forms"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Times New Roman" w:cs="Times New Roman" w:eastAsia="宋体" w:hAnsi="Times New Roman"/>
      </w:rPr>
    </w:rPrDefault>
    <w:pPrDefault>
      <w:pPr/>
    </w:pPrDefault>
  </w:docDefaults>
  <w:style w:type="paragraph" w:default="1" w:styleId="style0">
    <w:name w:val="Normal"/>
    <w:next w:val="style66"/>
    <w:qFormat/>
    <w:uiPriority w:val="0"/>
    <w:pPr>
      <w:widowControl w:val="false"/>
      <w:jc w:val="both"/>
    </w:pPr>
    <w:rPr>
      <w:rFonts w:ascii="Times New Roman" w:cs="Times New Roman" w:eastAsia="宋体" w:hAnsi="Times New Roman" w:hint="eastAsia"/>
      <w:kern w:val="2"/>
      <w:sz w:val="21"/>
      <w:szCs w:val="24"/>
      <w:lang w:val="en-US" w:bidi="ar-SA" w:eastAsia="zh-CN"/>
    </w:rPr>
  </w:style>
  <w:style w:type="paragraph" w:styleId="style1">
    <w:name w:val="heading 1"/>
    <w:basedOn w:val="style0"/>
    <w:next w:val="style0"/>
    <w:qFormat/>
    <w:uiPriority w:val="0"/>
    <w:pPr>
      <w:keepNext/>
      <w:keepLines/>
      <w:spacing w:before="340" w:beforeAutospacing="false" w:after="330" w:afterAutospacing="false" w:lineRule="auto" w:line="576"/>
      <w:outlineLvl w:val="0"/>
    </w:pPr>
    <w:rPr>
      <w:b/>
      <w:kern w:val="44"/>
      <w:sz w:val="44"/>
    </w:rPr>
  </w:style>
  <w:style w:type="paragraph" w:styleId="style2">
    <w:name w:val="heading 2"/>
    <w:basedOn w:val="style0"/>
    <w:next w:val="style0"/>
    <w:qFormat/>
    <w:uiPriority w:val="0"/>
    <w:pPr>
      <w:keepNext/>
      <w:keepLines/>
      <w:spacing w:lineRule="auto" w:line="413"/>
      <w:outlineLvl w:val="1"/>
    </w:pPr>
    <w:rPr>
      <w:rFonts w:ascii="Arial" w:eastAsia="黑体" w:hAnsi="Arial"/>
      <w:b/>
      <w:sz w:val="32"/>
    </w:rPr>
  </w:style>
  <w:style w:type="character" w:default="1" w:styleId="style65">
    <w:name w:val="Default Paragraph Font"/>
    <w:next w:val="style65"/>
    <w:qFormat/>
    <w:uiPriority w:val="1"/>
  </w:style>
  <w:style w:type="table" w:default="1" w:styleId="style105">
    <w:name w:val="Normal Table"/>
    <w:next w:val="style105"/>
    <w:qFormat/>
    <w:uiPriority w:val="99"/>
    <w:pPr/>
    <w:rPr/>
    <w:tblPr>
      <w:tblCellMar>
        <w:top w:w="0" w:type="dxa"/>
        <w:left w:w="108" w:type="dxa"/>
        <w:bottom w:w="0" w:type="dxa"/>
        <w:right w:w="108" w:type="dxa"/>
      </w:tblCellMar>
    </w:tblPr>
    <w:tcPr>
      <w:tcBorders/>
    </w:tcPr>
  </w:style>
  <w:style w:type="paragraph" w:styleId="style66">
    <w:name w:val="Body Text"/>
    <w:basedOn w:val="style0"/>
    <w:next w:val="style0"/>
    <w:qFormat/>
    <w:uiPriority w:val="99"/>
    <w:pPr>
      <w:spacing w:after="120"/>
    </w:pPr>
    <w:rPr/>
  </w:style>
  <w:style w:type="paragraph" w:styleId="style44">
    <w:name w:val="table of authorities"/>
    <w:basedOn w:val="style0"/>
    <w:next w:val="style0"/>
    <w:qFormat/>
    <w:uiPriority w:val="0"/>
    <w:pPr>
      <w:keepNext w:val="false"/>
      <w:keepLines w:val="false"/>
      <w:widowControl w:val="false"/>
      <w:suppressLineNumbers w:val="false"/>
      <w:ind w:left="420" w:leftChars="200"/>
      <w:jc w:val="both"/>
    </w:pPr>
    <w:rPr>
      <w:rFonts w:ascii="Times New Roman" w:cs="Times New Roman" w:eastAsia="仿宋_GB2312" w:hAnsi="Times New Roman" w:hint="default"/>
      <w:kern w:val="2"/>
      <w:sz w:val="32"/>
      <w:szCs w:val="32"/>
      <w:lang w:val="en-US" w:eastAsia="zh-CN"/>
    </w:rPr>
  </w:style>
  <w:style w:type="paragraph" w:styleId="style28">
    <w:name w:val="Normal Indent"/>
    <w:basedOn w:val="style0"/>
    <w:next w:val="style28"/>
    <w:qFormat/>
    <w:uiPriority w:val="0"/>
    <w:pPr>
      <w:ind w:firstLine="420" w:firstLineChars="200"/>
    </w:pPr>
    <w:rPr/>
  </w:style>
  <w:style w:type="paragraph" w:styleId="style15">
    <w:name w:val="index 6"/>
    <w:basedOn w:val="style0"/>
    <w:next w:val="style0"/>
    <w:qFormat/>
    <w:uiPriority w:val="0"/>
    <w:pPr>
      <w:ind w:left="2100"/>
    </w:pPr>
    <w:rPr>
      <w:rFonts w:ascii="黑体" w:eastAsia="黑体"/>
      <w:sz w:val="28"/>
      <w:szCs w:val="28"/>
    </w:rPr>
  </w:style>
  <w:style w:type="paragraph" w:styleId="style81">
    <w:name w:val="Body Text 3"/>
    <w:basedOn w:val="style0"/>
    <w:next w:val="style66"/>
    <w:qFormat/>
    <w:uiPriority w:val="99"/>
    <w:pPr>
      <w:spacing w:after="120"/>
    </w:pPr>
    <w:rPr>
      <w:sz w:val="16"/>
      <w:szCs w:val="16"/>
    </w:rPr>
  </w:style>
  <w:style w:type="paragraph" w:styleId="style67">
    <w:name w:val="Body Text Indent"/>
    <w:basedOn w:val="style0"/>
    <w:next w:val="style82"/>
    <w:qFormat/>
    <w:uiPriority w:val="99"/>
    <w:pPr>
      <w:spacing w:after="120"/>
      <w:ind w:left="420"/>
    </w:pPr>
    <w:rPr/>
  </w:style>
  <w:style w:type="paragraph" w:styleId="style82">
    <w:name w:val="Body Text Indent 2"/>
    <w:basedOn w:val="style0"/>
    <w:next w:val="style83"/>
    <w:qFormat/>
    <w:uiPriority w:val="0"/>
    <w:pPr>
      <w:ind w:firstLine="630"/>
    </w:pPr>
    <w:rPr>
      <w:rFonts w:ascii="Times New Roman" w:cs="Times New Roman" w:eastAsia="宋体" w:hAnsi="Times New Roman"/>
      <w:b/>
      <w:sz w:val="32"/>
    </w:rPr>
  </w:style>
  <w:style w:type="paragraph" w:styleId="style83">
    <w:name w:val="Body Text Indent 3"/>
    <w:basedOn w:val="style0"/>
    <w:next w:val="style83"/>
    <w:qFormat/>
    <w:uiPriority w:val="0"/>
    <w:pPr>
      <w:ind w:firstLine="480"/>
    </w:pPr>
    <w:rPr>
      <w:rFonts w:ascii="Times New Roman" w:cs="Times New Roman" w:eastAsia="仿宋_GB2312" w:hAnsi="Times New Roman"/>
      <w:kern w:val="0"/>
      <w:sz w:val="24"/>
      <w:szCs w:val="20"/>
    </w:rPr>
  </w:style>
  <w:style w:type="paragraph" w:styleId="style153">
    <w:name w:val="Balloon Text"/>
    <w:basedOn w:val="style0"/>
    <w:next w:val="style153"/>
    <w:link w:val="style4097"/>
    <w:qFormat/>
    <w:uiPriority w:val="0"/>
    <w:pPr/>
    <w:rPr>
      <w:sz w:val="18"/>
      <w:szCs w:val="18"/>
    </w:rPr>
  </w:style>
  <w:style w:type="paragraph" w:styleId="style32">
    <w:name w:val="footer"/>
    <w:basedOn w:val="style0"/>
    <w:next w:val="style32"/>
    <w:link w:val="style4098"/>
    <w:qFormat/>
    <w:uiPriority w:val="99"/>
    <w:pPr>
      <w:tabs>
        <w:tab w:val="center" w:leader="none" w:pos="4153"/>
        <w:tab w:val="right" w:leader="none" w:pos="8306"/>
      </w:tabs>
      <w:snapToGrid w:val="false"/>
      <w:jc w:val="left"/>
    </w:pPr>
    <w:rPr>
      <w:sz w:val="18"/>
    </w:rPr>
  </w:style>
  <w:style w:type="paragraph" w:styleId="style31">
    <w:name w:val="header"/>
    <w:basedOn w:val="style0"/>
    <w:next w:val="style31"/>
    <w:link w:val="style4099"/>
    <w:qFormat/>
    <w:uiPriority w:val="0"/>
    <w:pPr>
      <w:pBdr>
        <w:bottom w:val="single" w:sz="6" w:space="1" w:color="auto"/>
      </w:pBdr>
      <w:tabs>
        <w:tab w:val="center" w:leader="none" w:pos="4153"/>
        <w:tab w:val="right" w:leader="none" w:pos="8306"/>
      </w:tabs>
      <w:snapToGrid w:val="false"/>
      <w:jc w:val="center"/>
    </w:pPr>
    <w:rPr>
      <w:sz w:val="18"/>
      <w:szCs w:val="18"/>
    </w:rPr>
  </w:style>
  <w:style w:type="paragraph" w:styleId="style94">
    <w:name w:val="Normal (Web)"/>
    <w:basedOn w:val="style0"/>
    <w:next w:val="style94"/>
    <w:qFormat/>
    <w:uiPriority w:val="0"/>
    <w:pPr>
      <w:jc w:val="left"/>
    </w:pPr>
    <w:rPr>
      <w:kern w:val="0"/>
      <w:sz w:val="24"/>
    </w:rPr>
  </w:style>
  <w:style w:type="paragraph" w:styleId="style62">
    <w:name w:val="Title"/>
    <w:basedOn w:val="style0"/>
    <w:next w:val="style0"/>
    <w:qFormat/>
    <w:uiPriority w:val="10"/>
    <w:pPr>
      <w:spacing w:before="240" w:after="60"/>
      <w:jc w:val="center"/>
      <w:outlineLvl w:val="0"/>
    </w:pPr>
    <w:rPr>
      <w:rFonts w:ascii="Cambria" w:cs="Times New Roman" w:eastAsia="宋体" w:hAnsi="Cambria"/>
      <w:b/>
      <w:bCs/>
      <w:sz w:val="32"/>
      <w:szCs w:val="32"/>
    </w:rPr>
  </w:style>
  <w:style w:type="paragraph" w:styleId="style77">
    <w:name w:val="Body Text First Indent"/>
    <w:basedOn w:val="style66"/>
    <w:next w:val="style83"/>
    <w:qFormat/>
    <w:uiPriority w:val="0"/>
    <w:pPr>
      <w:ind w:firstLine="420" w:firstLineChars="100"/>
    </w:pPr>
    <w:rPr/>
  </w:style>
  <w:style w:type="paragraph" w:styleId="style78">
    <w:name w:val="Body Text First Indent 2"/>
    <w:basedOn w:val="style67"/>
    <w:next w:val="style0"/>
    <w:qFormat/>
    <w:uiPriority w:val="99"/>
    <w:pPr>
      <w:spacing w:after="0" w:lineRule="auto" w:line="360"/>
      <w:ind w:left="0" w:firstLine="420" w:firstLineChars="200"/>
    </w:pPr>
    <w:rPr>
      <w:rFonts w:eastAsia="仿宋_GB2312"/>
      <w:spacing w:val="15"/>
      <w:kern w:val="10"/>
      <w:sz w:val="24"/>
    </w:rPr>
  </w:style>
  <w:style w:type="table" w:styleId="style154">
    <w:name w:val="Table Grid"/>
    <w:basedOn w:val="style105"/>
    <w:next w:val="style154"/>
    <w:qFormat/>
    <w:uiPriority w:val="0"/>
    <w:pPr>
      <w:widowControl w:val="false"/>
      <w:jc w:val="both"/>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tcBorders/>
    </w:tcPr>
  </w:style>
  <w:style w:type="character" w:styleId="style87">
    <w:name w:val="Strong"/>
    <w:basedOn w:val="style65"/>
    <w:next w:val="style87"/>
    <w:qFormat/>
    <w:uiPriority w:val="0"/>
    <w:rPr>
      <w:b/>
    </w:rPr>
  </w:style>
  <w:style w:type="character" w:styleId="style86">
    <w:name w:val="FollowedHyperlink"/>
    <w:basedOn w:val="style65"/>
    <w:next w:val="style86"/>
    <w:qFormat/>
    <w:uiPriority w:val="0"/>
    <w:rPr>
      <w:color w:val="800080"/>
      <w:u w:val="single"/>
    </w:rPr>
  </w:style>
  <w:style w:type="character" w:styleId="style85">
    <w:name w:val="Hyperlink"/>
    <w:basedOn w:val="style65"/>
    <w:next w:val="style85"/>
    <w:qFormat/>
    <w:uiPriority w:val="0"/>
    <w:rPr>
      <w:rFonts w:ascii="Times New Roman" w:cs="Times New Roman" w:eastAsia="宋体" w:hAnsi="Times New Roman"/>
      <w:color w:val="0000ff"/>
      <w:u w:val="single"/>
    </w:rPr>
  </w:style>
  <w:style w:type="character" w:customStyle="1" w:styleId="style4097">
    <w:name w:val="批注框文本 Char"/>
    <w:next w:val="style4097"/>
    <w:link w:val="style153"/>
    <w:qFormat/>
    <w:uiPriority w:val="0"/>
    <w:rPr>
      <w:kern w:val="2"/>
      <w:sz w:val="18"/>
      <w:szCs w:val="18"/>
    </w:rPr>
  </w:style>
  <w:style w:type="character" w:customStyle="1" w:styleId="style4098">
    <w:name w:val="页脚 Char"/>
    <w:next w:val="style4098"/>
    <w:link w:val="style32"/>
    <w:qFormat/>
    <w:uiPriority w:val="99"/>
    <w:rPr>
      <w:kern w:val="2"/>
      <w:sz w:val="18"/>
      <w:szCs w:val="24"/>
    </w:rPr>
  </w:style>
  <w:style w:type="character" w:customStyle="1" w:styleId="style4099">
    <w:name w:val="页眉 Char"/>
    <w:next w:val="style4099"/>
    <w:link w:val="style31"/>
    <w:qFormat/>
    <w:uiPriority w:val="0"/>
    <w:rPr>
      <w:rFonts w:ascii="Calibri" w:hAnsi="Calibri"/>
      <w:kern w:val="2"/>
      <w:sz w:val="18"/>
      <w:szCs w:val="18"/>
    </w:rPr>
  </w:style>
  <w:style w:type="paragraph" w:customStyle="1" w:styleId="style4100">
    <w:name w:val="_Style 2"/>
    <w:basedOn w:val="style0"/>
    <w:next w:val="style0"/>
    <w:qFormat/>
    <w:uiPriority w:val="0"/>
    <w:pPr>
      <w:spacing w:lineRule="exact" w:line="560"/>
      <w:ind w:firstLine="200" w:firstLineChars="200"/>
    </w:pPr>
    <w:rPr>
      <w:rFonts w:ascii="Franklin Gothic Book" w:eastAsia="黑体" w:hAnsi="Franklin Gothic Book"/>
    </w:rPr>
  </w:style>
  <w:style w:type="paragraph" w:customStyle="1" w:styleId="style4101">
    <w:name w:val="Heading2"/>
    <w:basedOn w:val="style0"/>
    <w:next w:val="style0"/>
    <w:qFormat/>
    <w:uiPriority w:val="0"/>
    <w:pPr>
      <w:spacing w:beforeAutospacing="true" w:afterAutospacing="true"/>
      <w:jc w:val="left"/>
      <w:textAlignment w:val="baseline"/>
    </w:pPr>
    <w:rPr>
      <w:rFonts w:ascii="宋体" w:eastAsia="宋体" w:hAnsi="宋体"/>
      <w:b/>
      <w:kern w:val="0"/>
      <w:sz w:val="36"/>
      <w:szCs w:val="36"/>
      <w:lang w:val="en-US" w:bidi="ar-SA" w:eastAsia="zh-CN"/>
    </w:rPr>
  </w:style>
  <w:style w:type="paragraph" w:customStyle="1" w:styleId="style4102">
    <w:name w:val="红头标识"/>
    <w:basedOn w:val="style0"/>
    <w:next w:val="style4102"/>
    <w:qFormat/>
    <w:uiPriority w:val="99"/>
    <w:pPr>
      <w:jc w:val="distribute"/>
    </w:pPr>
    <w:rPr>
      <w:rFonts w:ascii="方正小标宋_GBK" w:eastAsia="方正小标宋_GBK" w:hAnsi="Calibri"/>
      <w:color w:val="ff0000"/>
      <w:spacing w:val="-80"/>
      <w:w w:val="58"/>
      <w:sz w:val="108"/>
      <w:szCs w:val="108"/>
    </w:rPr>
  </w:style>
  <w:style w:type="paragraph" w:customStyle="1" w:styleId="style4103">
    <w:name w:val="Body Text 21"/>
    <w:basedOn w:val="style0"/>
    <w:next w:val="style0"/>
    <w:qFormat/>
    <w:uiPriority w:val="0"/>
    <w:pPr/>
    <w:rPr>
      <w:rFonts w:eastAsia="仿宋_GB2312"/>
      <w:sz w:val="32"/>
      <w:szCs w:val="32"/>
    </w:rPr>
  </w:style>
  <w:style w:type="paragraph" w:customStyle="1" w:styleId="style4104">
    <w:name w:val="正文-公1"/>
    <w:basedOn w:val="style4105"/>
    <w:next w:val="style94"/>
    <w:qFormat/>
    <w:uiPriority w:val="0"/>
    <w:pPr>
      <w:ind w:firstLine="200" w:firstLineChars="200"/>
    </w:pPr>
    <w:rPr>
      <w:rFonts w:ascii="Times New Roman" w:cs="Times New Roman" w:hAnsi="Times New Roman"/>
    </w:rPr>
  </w:style>
  <w:style w:type="paragraph" w:customStyle="1" w:styleId="style4105">
    <w:name w:val="正文 New New New New New New New New New New New New New New New New New New New New New New New New New New New New New New New New New New New New New New New New New New New New New New New New New New New New New New New New New New New New New New Ne"/>
    <w:next w:val="style4104"/>
    <w:qFormat/>
    <w:uiPriority w:val="0"/>
    <w:pPr>
      <w:widowControl w:val="false"/>
      <w:jc w:val="both"/>
    </w:pPr>
    <w:rPr>
      <w:rFonts w:ascii="Times New Roman" w:cs="Times New Roman" w:eastAsia="宋体" w:hAnsi="Times New Roman"/>
      <w:kern w:val="2"/>
      <w:sz w:val="21"/>
      <w:lang w:val="en-US" w:bidi="ar-SA" w:eastAsia="zh-CN"/>
    </w:rPr>
  </w:style>
  <w:style w:type="paragraph" w:customStyle="1" w:styleId="style4106">
    <w:name w:val="引文目录1"/>
    <w:basedOn w:val="style0"/>
    <w:next w:val="style0"/>
    <w:qFormat/>
    <w:uiPriority w:val="1902"/>
    <w:pPr>
      <w:ind w:left="420" w:right="0" w:firstLine="0"/>
    </w:pPr>
    <w:rPr/>
  </w:style>
  <w:style w:type="paragraph" w:customStyle="1" w:styleId="style4107">
    <w:name w:val="p0"/>
    <w:basedOn w:val="style0"/>
    <w:next w:val="style4107"/>
    <w:qFormat/>
    <w:uiPriority w:val="0"/>
    <w:pPr>
      <w:widowControl/>
    </w:pPr>
    <w:rPr>
      <w:rFonts w:ascii="Times New Roman" w:cs="Times New Roman" w:hAnsi="Times New Roman"/>
      <w:kern w:val="0"/>
      <w:szCs w:val="21"/>
      <w:lang w:bidi="ar-SA"/>
    </w:rPr>
  </w:style>
  <w:style w:type="paragraph" w:customStyle="1" w:styleId="style4108">
    <w:name w:val="Body text|1"/>
    <w:basedOn w:val="style0"/>
    <w:next w:val="style4108"/>
    <w:qFormat/>
    <w:uiPriority w:val="0"/>
    <w:pPr>
      <w:widowControl w:val="false"/>
      <w:shd w:val="clear" w:color="auto" w:fill="auto"/>
      <w:spacing w:lineRule="auto" w:line="389"/>
      <w:ind w:firstLine="400"/>
    </w:pPr>
    <w:rPr>
      <w:rFonts w:ascii="宋体" w:cs="宋体" w:eastAsia="宋体" w:hAnsi="宋体"/>
      <w:sz w:val="28"/>
      <w:szCs w:val="28"/>
      <w:u w:val="none"/>
      <w:shd w:val="clear" w:color="auto" w:fill="auto"/>
      <w:lang w:val="zh-TW" w:bidi="zh-TW" w:eastAsia="zh-TW"/>
    </w:rPr>
  </w:style>
  <w:style w:type="paragraph" w:customStyle="1" w:styleId="style4109">
    <w:name w:val="Table Text"/>
    <w:basedOn w:val="style0"/>
    <w:next w:val="style4109"/>
    <w:qFormat/>
    <w:uiPriority w:val="0"/>
    <w:pPr/>
    <w:rPr>
      <w:rFonts w:ascii="宋体" w:cs="宋体" w:eastAsia="宋体" w:hAnsi="宋体"/>
      <w:sz w:val="20"/>
      <w:szCs w:val="20"/>
      <w:lang w:val="en-US" w:bidi="ar-SA" w:eastAsia="en-US"/>
    </w:rPr>
  </w:style>
  <w:style w:type="table" w:customStyle="1" w:styleId="style4110">
    <w:name w:val="Table Normal"/>
    <w:next w:val="style4110"/>
    <w:qFormat/>
    <w:uiPriority w:val="0"/>
    <w:pPr/>
    <w:rPr/>
    <w:tblPr>
      <w:tblCellMar>
        <w:top w:w="0" w:type="dxa"/>
        <w:left w:w="0" w:type="dxa"/>
        <w:bottom w:w="0" w:type="dxa"/>
        <w:right w:w="0" w:type="dxa"/>
      </w:tblCellMar>
    </w:tblPr>
    <w:tcPr>
      <w:tcBorders/>
    </w:tcPr>
  </w:style>
  <w:style w:type="paragraph" w:styleId="style179">
    <w:name w:val="List Paragraph"/>
    <w:basedOn w:val="style0"/>
    <w:next w:val="style179"/>
    <w:qFormat/>
    <w:uiPriority w:val="1"/>
    <w:pPr>
      <w:spacing w:before="1"/>
      <w:ind w:left="487" w:firstLine="660"/>
    </w:pPr>
    <w:rPr>
      <w:rFonts w:ascii="仿宋_GB2312" w:cs="仿宋_GB2312" w:eastAsia="仿宋_GB2312" w:hAnsi="仿宋_GB2312"/>
    </w:rPr>
  </w:style>
  <w:style w:type="paragraph" w:customStyle="1" w:styleId="style4111">
    <w:name w:val="正文 首缩2"/>
    <w:basedOn w:val="style28"/>
    <w:next w:val="style78"/>
    <w:qFormat/>
    <w:uiPriority w:val="99"/>
    <w:pPr/>
  </w:style>
  <w:style w:type="paragraph" w:customStyle="1" w:styleId="style4112">
    <w:name w:val="BodyText1I2"/>
    <w:basedOn w:val="style4113"/>
    <w:next w:val="style4112"/>
    <w:qFormat/>
    <w:uiPriority w:val="0"/>
    <w:pPr>
      <w:ind w:left="2202" w:leftChars="498" w:firstLine="420" w:firstLineChars="200"/>
      <w:textAlignment w:val="auto"/>
    </w:pPr>
    <w:rPr/>
  </w:style>
  <w:style w:type="paragraph" w:customStyle="1" w:styleId="style4113">
    <w:name w:val="BodyTextIndent"/>
    <w:basedOn w:val="style0"/>
    <w:next w:val="style0"/>
    <w:qFormat/>
    <w:uiPriority w:val="0"/>
    <w:pPr>
      <w:ind w:firstLine="680"/>
      <w:textAlignment w:val="baseline"/>
    </w:pPr>
    <w:rPr>
      <w:rFonts w:ascii="仿宋_GB2312" w:eastAsia="仿宋_GB2312" w:hAnsi="创艺简标宋"/>
      <w:sz w:val="32"/>
    </w:rPr>
  </w:style>
  <w:style w:type="paragraph" w:customStyle="1" w:styleId="style4114">
    <w:name w:val="Default"/>
    <w:next w:val="style4114"/>
    <w:qFormat/>
    <w:uiPriority w:val="99"/>
    <w:pPr>
      <w:widowControl w:val="false"/>
      <w:autoSpaceDE w:val="false"/>
      <w:autoSpaceDN w:val="false"/>
      <w:adjustRightInd w:val="false"/>
    </w:pPr>
    <w:rPr>
      <w:rFonts w:ascii="仿宋_GB2312" w:cs="Times New Roman" w:eastAsia="仿宋_GB2312" w:hAnsi="仿宋_GB2312" w:hint="eastAsia"/>
      <w:color w:val="000000"/>
      <w:sz w:val="24"/>
      <w:lang w:val="en-US" w:bidi="ar-SA" w:eastAsia="zh-CN"/>
    </w:rPr>
  </w:style>
</w:styles>
</file>

<file path=word/_rels/document.xml.rels><?xml version="1.0" encoding="UTF-8"?>
<Relationships xmlns="http://schemas.openxmlformats.org/package/2006/relationships"><Relationship Id="rId1" Type="http://schemas.openxmlformats.org/officeDocument/2006/relationships/numbering" Target="numbering.xml"/><Relationship Id="rId2" Type="http://schemas.openxmlformats.org/officeDocument/2006/relationships/header" Target="header1.xml"/><Relationship Id="rId3" Type="http://schemas.openxmlformats.org/officeDocument/2006/relationships/footer" Target="footer2.xml"/><Relationship Id="rId4" Type="http://schemas.openxmlformats.org/officeDocument/2006/relationships/styles" Target="styles.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Words>200</Words>
  <Pages>2</Pages>
  <Characters>202</Characters>
  <Application>WPS Office</Application>
  <DocSecurity>0</DocSecurity>
  <Paragraphs>69</Paragraphs>
  <ScaleCrop>false</ScaleCrop>
  <Company>china</Company>
  <LinksUpToDate>false</LinksUpToDate>
  <CharactersWithSpaces>248</CharactersWithSpaces>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2020-06-08T18:42:00Z</dcterms:created>
  <dc:creator>牵左手不弃1380113736</dc:creator>
  <lastModifiedBy>JAD-AL80</lastModifiedBy>
  <lastPrinted>2025-11-24T00:03:00Z</lastPrinted>
  <dcterms:modified xsi:type="dcterms:W3CDTF">2025-11-24T09:14:30Z</dcterms:modified>
  <revision>1</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KSOSaveFontToCloudKey">
    <vt:lpwstr>926793149_cloud</vt:lpwstr>
  </property>
  <property fmtid="{D5CDD505-2E9C-101B-9397-08002B2CF9AE}" pid="4" name="ICV">
    <vt:lpwstr>1fbe451407774573a971e074ad42762c_23</vt:lpwstr>
  </property>
  <property fmtid="{D5CDD505-2E9C-101B-9397-08002B2CF9AE}" pid="5" name="KSOTemplateDocerSaveRecord">
    <vt:lpwstr>eyJoZGlkIjoiOWNkMWM2MTdiM2I1MTIxYzQ5YTI3N2I5ODdhN2EwZjIiLCJ1c2VySWQiOiIxMTA2NzI4NyJ9</vt:lpwstr>
  </property>
</Properties>
</file>